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2D09" w14:textId="1EFEACD2" w:rsidR="00FA07BC" w:rsidRDefault="00FA07BC" w:rsidP="00FA07BC">
      <w:r>
        <w:t>Questions to Date as of November 13, 2025</w:t>
      </w:r>
    </w:p>
    <w:p w14:paraId="74F18B9E" w14:textId="690CE377" w:rsidR="00F82EA9" w:rsidRDefault="00F82EA9" w:rsidP="00FA07BC">
      <w:pPr>
        <w:pStyle w:val="ListParagraph"/>
        <w:numPr>
          <w:ilvl w:val="0"/>
          <w:numId w:val="1"/>
        </w:numPr>
      </w:pPr>
      <w:r w:rsidRPr="00F82EA9">
        <w:t xml:space="preserve"> If we aren’t handling every service listed in the Scope of Services outlined in the RFQ, how would you prefer we </w:t>
      </w:r>
      <w:proofErr w:type="gramStart"/>
      <w:r w:rsidRPr="00F82EA9">
        <w:t>show</w:t>
      </w:r>
      <w:proofErr w:type="gramEnd"/>
      <w:r w:rsidRPr="00F82EA9">
        <w:t xml:space="preserve"> what we are providing? Should we just list our included services?</w:t>
      </w:r>
    </w:p>
    <w:p w14:paraId="3B6E4F00" w14:textId="77777777" w:rsidR="00FA07BC" w:rsidRDefault="00FA07BC" w:rsidP="00FA07BC">
      <w:pPr>
        <w:pStyle w:val="ListParagraph"/>
      </w:pPr>
    </w:p>
    <w:p w14:paraId="605658C9" w14:textId="555B9C0D" w:rsidR="00FA07BC" w:rsidRDefault="00FA07BC" w:rsidP="00FA07BC">
      <w:pPr>
        <w:pStyle w:val="ListParagraph"/>
      </w:pPr>
      <w:r>
        <w:t>Response:</w:t>
      </w:r>
    </w:p>
    <w:p w14:paraId="440819C3" w14:textId="19295432" w:rsidR="00FA07BC" w:rsidRPr="00FA07BC" w:rsidRDefault="00FA07BC" w:rsidP="00FA07BC">
      <w:pPr>
        <w:pStyle w:val="ListParagraph"/>
      </w:pPr>
      <w:r w:rsidRPr="00FA07BC">
        <w:t>Please see RFQ document on page 5 Section C-Submittal Format Requirements, 2. Executive Summary.  In the required narrative</w:t>
      </w:r>
      <w:ins w:id="0" w:author="Mary Duffy" w:date="2025-11-14T11:44:00Z" w16du:dateUtc="2025-11-14T16:44:00Z">
        <w:r w:rsidR="005426B2">
          <w:t>,</w:t>
        </w:r>
      </w:ins>
      <w:r w:rsidRPr="00FA07BC">
        <w:t xml:space="preserve"> your firm would delineate the service or services you are </w:t>
      </w:r>
      <w:del w:id="1" w:author="Mary Duffy" w:date="2025-11-14T11:45:00Z" w16du:dateUtc="2025-11-14T16:45:00Z">
        <w:r w:rsidRPr="00FA07BC" w:rsidDel="005426B2">
          <w:delText>submitting for</w:delText>
        </w:r>
      </w:del>
      <w:ins w:id="2" w:author="Mary Duffy" w:date="2025-11-14T11:45:00Z" w16du:dateUtc="2025-11-14T16:45:00Z">
        <w:r w:rsidR="005426B2">
          <w:t>providing</w:t>
        </w:r>
      </w:ins>
      <w:r w:rsidRPr="00FA07BC">
        <w:t>.  </w:t>
      </w:r>
    </w:p>
    <w:p w14:paraId="3045370F" w14:textId="77777777" w:rsidR="00FA07BC" w:rsidRPr="00F82EA9" w:rsidRDefault="00FA07BC" w:rsidP="00FA07BC">
      <w:pPr>
        <w:pStyle w:val="ListParagraph"/>
      </w:pPr>
    </w:p>
    <w:p w14:paraId="374AE1EF" w14:textId="77777777" w:rsidR="001902BE" w:rsidRDefault="001902BE"/>
    <w:p w14:paraId="15C73537" w14:textId="77777777" w:rsidR="00F82EA9" w:rsidRDefault="00F82EA9"/>
    <w:p w14:paraId="740923C3" w14:textId="28F92E24" w:rsidR="00F82EA9" w:rsidRDefault="00F82EA9" w:rsidP="00FA07BC">
      <w:pPr>
        <w:pStyle w:val="ListParagraph"/>
        <w:numPr>
          <w:ilvl w:val="0"/>
          <w:numId w:val="1"/>
        </w:numPr>
      </w:pPr>
      <w:r w:rsidRPr="00F82EA9">
        <w:t xml:space="preserve">In reference to the attached RFQ, can a firm submit their own qualifications </w:t>
      </w:r>
      <w:proofErr w:type="gramStart"/>
      <w:r w:rsidRPr="00F82EA9">
        <w:t>and also</w:t>
      </w:r>
      <w:proofErr w:type="gramEnd"/>
      <w:r w:rsidRPr="00F82EA9">
        <w:t xml:space="preserve"> serve as a subconsultant on other teams submitting?</w:t>
      </w:r>
    </w:p>
    <w:p w14:paraId="05D66251" w14:textId="4D3247C0" w:rsidR="00FA07BC" w:rsidRDefault="00FA07BC" w:rsidP="00FA07BC">
      <w:pPr>
        <w:pStyle w:val="ListParagraph"/>
      </w:pPr>
      <w:r>
        <w:br/>
        <w:t>Response:</w:t>
      </w:r>
    </w:p>
    <w:p w14:paraId="5A735805" w14:textId="3FD922CA" w:rsidR="00FA07BC" w:rsidRPr="00F82EA9" w:rsidRDefault="00FA07BC" w:rsidP="00FA07BC">
      <w:pPr>
        <w:pStyle w:val="ListParagraph"/>
      </w:pPr>
      <w:proofErr w:type="gramStart"/>
      <w:r>
        <w:t>The RFQ</w:t>
      </w:r>
      <w:proofErr w:type="gramEnd"/>
      <w:r>
        <w:t xml:space="preserve"> does not </w:t>
      </w:r>
      <w:r w:rsidR="003019E3">
        <w:t xml:space="preserve">restrict a firm </w:t>
      </w:r>
      <w:proofErr w:type="gramStart"/>
      <w:r w:rsidR="003019E3">
        <w:t>to</w:t>
      </w:r>
      <w:proofErr w:type="gramEnd"/>
      <w:r>
        <w:t xml:space="preserve"> submitting</w:t>
      </w:r>
      <w:ins w:id="3" w:author="Mary Duffy" w:date="2025-11-14T11:45:00Z" w16du:dateUtc="2025-11-14T16:45:00Z">
        <w:r w:rsidR="005426B2">
          <w:t xml:space="preserve"> only</w:t>
        </w:r>
      </w:ins>
      <w:r>
        <w:t xml:space="preserve"> as an individual firm or as subconsultant</w:t>
      </w:r>
      <w:r w:rsidR="003019E3">
        <w:t>.  Firm</w:t>
      </w:r>
      <w:ins w:id="4" w:author="Mary Duffy" w:date="2025-11-14T11:45:00Z" w16du:dateUtc="2025-11-14T16:45:00Z">
        <w:r w:rsidR="005426B2">
          <w:t>s</w:t>
        </w:r>
      </w:ins>
      <w:r w:rsidR="003019E3">
        <w:t xml:space="preserve"> may </w:t>
      </w:r>
      <w:ins w:id="5" w:author="Mary Duffy" w:date="2025-11-14T11:46:00Z" w16du:dateUtc="2025-11-14T16:46:00Z">
        <w:r w:rsidR="005426B2">
          <w:t xml:space="preserve">both </w:t>
        </w:r>
      </w:ins>
      <w:r w:rsidR="003019E3">
        <w:t xml:space="preserve">submit </w:t>
      </w:r>
      <w:del w:id="6" w:author="Mary Duffy" w:date="2025-11-14T11:46:00Z" w16du:dateUtc="2025-11-14T16:46:00Z">
        <w:r w:rsidR="003019E3" w:rsidDel="005426B2">
          <w:delText xml:space="preserve">both </w:delText>
        </w:r>
      </w:del>
      <w:r w:rsidR="003019E3">
        <w:t xml:space="preserve">individually and </w:t>
      </w:r>
      <w:ins w:id="7" w:author="Mary Duffy" w:date="2025-11-14T11:46:00Z" w16du:dateUtc="2025-11-14T16:46:00Z">
        <w:r w:rsidR="005426B2">
          <w:t xml:space="preserve">be represented </w:t>
        </w:r>
      </w:ins>
      <w:r w:rsidR="003019E3">
        <w:t xml:space="preserve">as </w:t>
      </w:r>
      <w:ins w:id="8" w:author="Mary Duffy" w:date="2025-11-14T11:46:00Z" w16du:dateUtc="2025-11-14T16:46:00Z">
        <w:r w:rsidR="005426B2">
          <w:t xml:space="preserve">a </w:t>
        </w:r>
      </w:ins>
      <w:r w:rsidR="003019E3">
        <w:t>subcontractor/ sub-consultant</w:t>
      </w:r>
      <w:ins w:id="9" w:author="Mary Duffy" w:date="2025-11-14T11:46:00Z" w16du:dateUtc="2025-11-14T16:46:00Z">
        <w:r w:rsidR="005426B2">
          <w:t xml:space="preserve"> on another </w:t>
        </w:r>
        <w:proofErr w:type="spellStart"/>
        <w:r w:rsidR="005426B2">
          <w:t>f</w:t>
        </w:r>
      </w:ins>
      <w:ins w:id="10" w:author="Mary Duffy" w:date="2025-11-14T11:47:00Z" w16du:dateUtc="2025-11-14T16:47:00Z">
        <w:r w:rsidR="005426B2">
          <w:t>irm’s</w:t>
        </w:r>
        <w:proofErr w:type="spellEnd"/>
        <w:r w:rsidR="005426B2">
          <w:t xml:space="preserve"> submittal</w:t>
        </w:r>
      </w:ins>
      <w:r w:rsidR="003019E3">
        <w:t>.</w:t>
      </w:r>
    </w:p>
    <w:p w14:paraId="44896E6C" w14:textId="77777777" w:rsidR="00F82EA9" w:rsidRDefault="00F82EA9"/>
    <w:sectPr w:rsidR="00F82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6275"/>
    <w:multiLevelType w:val="hybridMultilevel"/>
    <w:tmpl w:val="172C6B02"/>
    <w:lvl w:ilvl="0" w:tplc="C9B22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2026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Duffy">
    <w15:presenceInfo w15:providerId="AD" w15:userId="S::mduffy@townofzebulon.org::b291de0e-da62-4739-8f69-1ea8a2c44a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A9"/>
    <w:rsid w:val="001902BE"/>
    <w:rsid w:val="00264CCE"/>
    <w:rsid w:val="003019E3"/>
    <w:rsid w:val="005426B2"/>
    <w:rsid w:val="008217B7"/>
    <w:rsid w:val="00ED4E56"/>
    <w:rsid w:val="00F82EA9"/>
    <w:rsid w:val="00FA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0B5B"/>
  <w15:chartTrackingRefBased/>
  <w15:docId w15:val="{71D14152-A8A8-4F17-A288-033B5E7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EA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42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Collins</dc:creator>
  <cp:keywords/>
  <dc:description/>
  <cp:lastModifiedBy>Mary Duffy</cp:lastModifiedBy>
  <cp:revision>2</cp:revision>
  <dcterms:created xsi:type="dcterms:W3CDTF">2025-11-14T16:47:00Z</dcterms:created>
  <dcterms:modified xsi:type="dcterms:W3CDTF">2025-11-14T16:47:00Z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2025-11-14T13:45:03Z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a7dc3026-148c-4a26-a049-783f495487ad</vt:lpwstr>
  </property>
  <property fmtid="{D5CDD505-2E9C-101B-9397-08002B2CF9AE}" pid="7" name="MSIP_Label_defa4170-0d19-0005-0004-bc88714345d2_ActionId">
    <vt:lpwstr>d398fe0a-f516-40ee-ba5e-067d59b25df5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